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1F47" w14:textId="77777777" w:rsidR="00AC2982" w:rsidRDefault="00CD7BA3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华北电力大学2025年硕士生入学考试复试科目考试大纲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</w:t>
      </w:r>
    </w:p>
    <w:p w14:paraId="501AEA11" w14:textId="77777777" w:rsidR="00AC2982" w:rsidRDefault="00CD7BA3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考试科目名称：电厂热力设备</w:t>
      </w:r>
    </w:p>
    <w:p w14:paraId="33927102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1406239C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掌握锅炉原理的基本理论和分析计算方法，灵活运用所学的理论及方法解决有关锅炉工作安全、经济和环保的复杂的综合性问题。</w:t>
      </w:r>
    </w:p>
    <w:p w14:paraId="4A90CEE5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掌握蒸汽在汽轮机中能量转换的过程和规律、熟悉汽轮机的结构，能够运用所学的基本理论分析和解决汽轮机的实际问题，并能够进行综合性的计算。</w:t>
      </w:r>
    </w:p>
    <w:p w14:paraId="305DFC03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2099CA3F" w14:textId="77777777" w:rsidR="00AC2982" w:rsidRDefault="00CD7BA3">
      <w:pPr>
        <w:tabs>
          <w:tab w:val="left" w:pos="1444"/>
        </w:tabs>
        <w:autoSpaceDE w:val="0"/>
        <w:autoSpaceDN w:val="0"/>
        <w:adjustRightInd w:val="0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锅炉部分（50%）：</w:t>
      </w:r>
    </w:p>
    <w:p w14:paraId="46F08D7B" w14:textId="02AFB2DD" w:rsidR="00AC2982" w:rsidRDefault="00CD7BA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1.与电站锅炉及其系统有关的国内、国际热点问题和发展趋势；锅炉系统组成、分类和参数</w:t>
      </w:r>
      <w:del w:id="0" w:author="lenovo" w:date="2024-10-11T08:41:00Z">
        <w:r w:rsidDel="003634A2">
          <w:rPr>
            <w:rFonts w:ascii="仿宋_GB2312" w:eastAsia="仿宋_GB2312" w:hAnsi="宋体" w:hint="eastAsia"/>
            <w:kern w:val="0"/>
            <w:sz w:val="28"/>
            <w:szCs w:val="28"/>
          </w:rPr>
          <w:delText>；</w:delText>
        </w:r>
      </w:del>
      <w:ins w:id="1" w:author="lenovo" w:date="2024-10-11T08:41:00Z">
        <w:r w:rsidR="003634A2">
          <w:rPr>
            <w:rFonts w:ascii="仿宋_GB2312" w:eastAsia="仿宋_GB2312" w:hAnsi="宋体" w:hint="eastAsia"/>
            <w:kern w:val="0"/>
            <w:sz w:val="28"/>
            <w:szCs w:val="28"/>
          </w:rPr>
          <w:t>。</w:t>
        </w:r>
      </w:ins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</w:p>
    <w:p w14:paraId="1570832D" w14:textId="62DEF4F5" w:rsidR="00AC2982" w:rsidRDefault="00CD7BA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2.燃料特性及其对锅炉工作过程的影响；锅炉机组热平衡相关概念和分析；提高电站锅炉运行经济性的主要方法；煤粉的性质；磨煤机工作原理；制粉系统工作原理及其组成</w:t>
      </w:r>
      <w:del w:id="2" w:author="lenovo" w:date="2024-10-11T08:41:00Z">
        <w:r w:rsidDel="003634A2">
          <w:rPr>
            <w:rFonts w:ascii="仿宋_GB2312" w:eastAsia="仿宋_GB2312" w:hAnsi="宋体" w:hint="eastAsia"/>
            <w:kern w:val="0"/>
            <w:sz w:val="28"/>
            <w:szCs w:val="28"/>
          </w:rPr>
          <w:delText>；</w:delText>
        </w:r>
      </w:del>
      <w:ins w:id="3" w:author="lenovo" w:date="2024-10-11T08:41:00Z">
        <w:r w:rsidR="003634A2">
          <w:rPr>
            <w:rFonts w:ascii="仿宋_GB2312" w:eastAsia="仿宋_GB2312" w:hAnsi="宋体" w:hint="eastAsia"/>
            <w:kern w:val="0"/>
            <w:sz w:val="28"/>
            <w:szCs w:val="28"/>
          </w:rPr>
          <w:t>。</w:t>
        </w:r>
      </w:ins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</w:p>
    <w:p w14:paraId="18650082" w14:textId="0D3DE843" w:rsidR="00AC2982" w:rsidRDefault="00CD7BA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煤和煤粉的燃烧过程及燃烧过程中容易发生的问题；煤粉炉炉膛及燃烧器结构及特性；煤粉气流的着火和燃尽；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典型低氮燃烧器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的结构特点和设计思想；炉内低NO</w:t>
      </w:r>
      <w:r>
        <w:rPr>
          <w:rFonts w:ascii="仿宋_GB2312" w:eastAsia="仿宋_GB2312" w:hAnsi="宋体" w:hint="eastAsia"/>
          <w:kern w:val="0"/>
          <w:sz w:val="28"/>
          <w:szCs w:val="28"/>
          <w:vertAlign w:val="subscript"/>
        </w:rPr>
        <w:t>X</w:t>
      </w:r>
      <w:r>
        <w:rPr>
          <w:rFonts w:ascii="仿宋_GB2312" w:eastAsia="仿宋_GB2312" w:hAnsi="宋体" w:hint="eastAsia"/>
          <w:kern w:val="0"/>
          <w:sz w:val="28"/>
          <w:szCs w:val="28"/>
        </w:rPr>
        <w:t>燃烧的基本理论和技术</w:t>
      </w:r>
      <w:del w:id="4" w:author="lenovo" w:date="2024-10-11T08:40:00Z">
        <w:r w:rsidDel="003634A2">
          <w:rPr>
            <w:rFonts w:ascii="仿宋_GB2312" w:eastAsia="仿宋_GB2312" w:hAnsi="宋体" w:hint="eastAsia"/>
            <w:kern w:val="0"/>
            <w:sz w:val="28"/>
            <w:szCs w:val="28"/>
          </w:rPr>
          <w:delText>；</w:delText>
        </w:r>
      </w:del>
      <w:ins w:id="5" w:author="lenovo" w:date="2024-10-11T08:40:00Z">
        <w:r w:rsidR="003634A2">
          <w:rPr>
            <w:rFonts w:ascii="仿宋_GB2312" w:eastAsia="仿宋_GB2312" w:hAnsi="宋体" w:hint="eastAsia"/>
            <w:kern w:val="0"/>
            <w:sz w:val="28"/>
            <w:szCs w:val="28"/>
          </w:rPr>
          <w:t>。</w:t>
        </w:r>
      </w:ins>
    </w:p>
    <w:p w14:paraId="75D146AD" w14:textId="1008F8C0" w:rsidR="00AC2982" w:rsidRDefault="00CD7BA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过热器和再热器的作用、工作特点、结构、热偏差；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汽温特性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；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影响汽温变化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的因素和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调节汽温的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方法；省煤器、空气预热器的结构、布置和特性；尾部受热面运行中的若干问题</w:t>
      </w:r>
      <w:del w:id="6" w:author="lenovo" w:date="2024-10-11T08:40:00Z">
        <w:r w:rsidDel="003634A2">
          <w:rPr>
            <w:rFonts w:ascii="仿宋_GB2312" w:eastAsia="仿宋_GB2312" w:hAnsi="宋体" w:hint="eastAsia"/>
            <w:kern w:val="0"/>
            <w:sz w:val="28"/>
            <w:szCs w:val="28"/>
          </w:rPr>
          <w:delText>；</w:delText>
        </w:r>
      </w:del>
      <w:ins w:id="7" w:author="lenovo" w:date="2024-10-11T08:40:00Z">
        <w:r w:rsidR="003634A2">
          <w:rPr>
            <w:rFonts w:ascii="仿宋_GB2312" w:eastAsia="仿宋_GB2312" w:hAnsi="宋体" w:hint="eastAsia"/>
            <w:kern w:val="0"/>
            <w:sz w:val="28"/>
            <w:szCs w:val="28"/>
          </w:rPr>
          <w:t>。</w:t>
        </w:r>
      </w:ins>
    </w:p>
    <w:p w14:paraId="789157AD" w14:textId="7619D3AB" w:rsidR="00AC2982" w:rsidRDefault="00CD7BA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锅炉炉膛及其它主要设计参数的选择；煤种和锅炉结构、参数</w:t>
      </w: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等因素对电站锅炉性能的影响</w:t>
      </w:r>
      <w:del w:id="8" w:author="lenovo" w:date="2024-10-11T08:40:00Z">
        <w:r w:rsidDel="003634A2">
          <w:rPr>
            <w:rFonts w:ascii="仿宋_GB2312" w:eastAsia="仿宋_GB2312" w:hAnsi="宋体" w:hint="eastAsia"/>
            <w:kern w:val="0"/>
            <w:sz w:val="28"/>
            <w:szCs w:val="28"/>
          </w:rPr>
          <w:delText>；</w:delText>
        </w:r>
      </w:del>
      <w:ins w:id="9" w:author="lenovo" w:date="2024-10-11T08:40:00Z">
        <w:r w:rsidR="003634A2">
          <w:rPr>
            <w:rFonts w:ascii="仿宋_GB2312" w:eastAsia="仿宋_GB2312" w:hAnsi="宋体" w:hint="eastAsia"/>
            <w:kern w:val="0"/>
            <w:sz w:val="28"/>
            <w:szCs w:val="28"/>
          </w:rPr>
          <w:t>。</w:t>
        </w:r>
      </w:ins>
    </w:p>
    <w:p w14:paraId="7ADD795C" w14:textId="77777777" w:rsidR="00AC2982" w:rsidRDefault="00CD7BA3">
      <w:pPr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自然循环锅炉、直流锅炉锅内过程特点及水动力特性；两相流动基本概念和问题分析；蒸汽品质相关问题。</w:t>
      </w:r>
    </w:p>
    <w:p w14:paraId="1D85C5D2" w14:textId="77777777" w:rsidR="00AC2982" w:rsidRDefault="00CD7BA3">
      <w:pPr>
        <w:autoSpaceDE w:val="0"/>
        <w:autoSpaceDN w:val="0"/>
        <w:adjustRightInd w:val="0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汽轮机部分（50%）：</w:t>
      </w:r>
    </w:p>
    <w:p w14:paraId="3002C575" w14:textId="2D0D99F9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del w:id="10" w:author="lenovo" w:date="2024-10-11T08:37:00Z">
        <w:r w:rsidDel="00881F4E">
          <w:rPr>
            <w:rFonts w:ascii="仿宋_GB2312" w:eastAsia="仿宋_GB2312" w:hAnsi="仿宋"/>
            <w:sz w:val="28"/>
            <w:szCs w:val="28"/>
          </w:rPr>
          <w:delText xml:space="preserve">. </w:delText>
        </w:r>
      </w:del>
      <w:ins w:id="11" w:author="lenovo" w:date="2024-10-11T08:37:00Z">
        <w:r w:rsidR="00881F4E">
          <w:rPr>
            <w:rFonts w:ascii="仿宋_GB2312" w:eastAsia="仿宋_GB2312" w:hAnsi="仿宋"/>
            <w:sz w:val="28"/>
            <w:szCs w:val="28"/>
          </w:rPr>
          <w:t>.</w:t>
        </w:r>
      </w:ins>
      <w:r>
        <w:rPr>
          <w:rFonts w:ascii="仿宋_GB2312" w:eastAsia="仿宋_GB2312" w:hAnsi="仿宋" w:hint="eastAsia"/>
          <w:sz w:val="28"/>
          <w:szCs w:val="28"/>
        </w:rPr>
        <w:t>汽轮机当前发展概况，汽轮机的作用及分类。</w:t>
      </w:r>
    </w:p>
    <w:p w14:paraId="755DEDDF" w14:textId="14B0B900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del w:id="12" w:author="lenovo" w:date="2024-10-11T08:37:00Z">
        <w:r w:rsidDel="00881F4E">
          <w:rPr>
            <w:rFonts w:ascii="仿宋_GB2312" w:eastAsia="仿宋_GB2312" w:hAnsi="仿宋" w:hint="eastAsia"/>
            <w:sz w:val="28"/>
            <w:szCs w:val="28"/>
          </w:rPr>
          <w:delText>．</w:delText>
        </w:r>
      </w:del>
      <w:ins w:id="13" w:author="lenovo" w:date="2024-10-11T08:37:00Z">
        <w:r w:rsidR="00881F4E">
          <w:rPr>
            <w:rFonts w:ascii="仿宋_GB2312" w:eastAsia="仿宋_GB2312" w:hAnsi="仿宋" w:hint="eastAsia"/>
            <w:sz w:val="28"/>
            <w:szCs w:val="28"/>
          </w:rPr>
          <w:t>.</w:t>
        </w:r>
      </w:ins>
      <w:r>
        <w:rPr>
          <w:rFonts w:ascii="仿宋_GB2312" w:eastAsia="仿宋_GB2312" w:hAnsi="仿宋" w:hint="eastAsia"/>
          <w:sz w:val="28"/>
          <w:szCs w:val="28"/>
        </w:rPr>
        <w:t>级的能量转换过程，级的分类及工作特点，级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的轮周效率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和级效率的物理概念以及提高级效率的途径，不同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类型级做功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能力和效率比较，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级内发生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 xml:space="preserve">的各种损失机理及减少损失的措施，扭叶片级的应用及扭叶片级的优点。 </w:t>
      </w:r>
    </w:p>
    <w:p w14:paraId="2F7B7215" w14:textId="12293A33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del w:id="14" w:author="lenovo" w:date="2024-10-11T08:37:00Z">
        <w:r w:rsidDel="00881F4E">
          <w:rPr>
            <w:rFonts w:ascii="仿宋_GB2312" w:eastAsia="仿宋_GB2312" w:hAnsi="仿宋" w:hint="eastAsia"/>
            <w:sz w:val="28"/>
            <w:szCs w:val="28"/>
          </w:rPr>
          <w:delText>．</w:delText>
        </w:r>
      </w:del>
      <w:ins w:id="15" w:author="lenovo" w:date="2024-10-11T08:37:00Z">
        <w:r w:rsidR="00881F4E">
          <w:rPr>
            <w:rFonts w:ascii="仿宋_GB2312" w:eastAsia="仿宋_GB2312" w:hAnsi="仿宋" w:hint="eastAsia"/>
            <w:sz w:val="28"/>
            <w:szCs w:val="28"/>
          </w:rPr>
          <w:t>.</w:t>
        </w:r>
      </w:ins>
      <w:r>
        <w:rPr>
          <w:rFonts w:ascii="仿宋_GB2312" w:eastAsia="仿宋_GB2312" w:hAnsi="仿宋" w:hint="eastAsia"/>
          <w:sz w:val="28"/>
          <w:szCs w:val="28"/>
        </w:rPr>
        <w:t>多级汽轮机</w:t>
      </w:r>
    </w:p>
    <w:p w14:paraId="2DD46307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大型汽轮机本体主要结构和布置特点，多级汽轮机的优越性，汽轮机各级段的工作特点；汽轮机装置的各种评价指标及其应用场合，汽轮机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齿型汽封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的工作原理，多级汽轮机轴向推力和提高汽轮机效率及单机最大功率的途径。</w:t>
      </w:r>
    </w:p>
    <w:p w14:paraId="47E7BD63" w14:textId="29F6AE9F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</w:t>
      </w:r>
      <w:del w:id="16" w:author="lenovo" w:date="2024-10-11T08:37:00Z">
        <w:r w:rsidDel="00881F4E">
          <w:rPr>
            <w:rFonts w:ascii="仿宋_GB2312" w:eastAsia="仿宋_GB2312" w:hAnsi="仿宋" w:hint="eastAsia"/>
            <w:sz w:val="28"/>
            <w:szCs w:val="28"/>
          </w:rPr>
          <w:delText>．</w:delText>
        </w:r>
      </w:del>
      <w:ins w:id="17" w:author="lenovo" w:date="2024-10-11T08:37:00Z">
        <w:r w:rsidR="00881F4E">
          <w:rPr>
            <w:rFonts w:ascii="仿宋_GB2312" w:eastAsia="仿宋_GB2312" w:hAnsi="仿宋" w:hint="eastAsia"/>
            <w:sz w:val="28"/>
            <w:szCs w:val="28"/>
          </w:rPr>
          <w:t>.</w:t>
        </w:r>
      </w:ins>
      <w:r>
        <w:rPr>
          <w:rFonts w:ascii="仿宋_GB2312" w:eastAsia="仿宋_GB2312" w:hAnsi="仿宋" w:hint="eastAsia"/>
          <w:sz w:val="28"/>
          <w:szCs w:val="28"/>
        </w:rPr>
        <w:t>汽轮机变工况特性</w:t>
      </w:r>
    </w:p>
    <w:p w14:paraId="2059617F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弗留格尔公式及其应用条件，能应用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弗留格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公式解决实际问题，不同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配汽方式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对定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压运行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机组经济性和安全性的影响，调节级的工作特点。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滑压运行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的主要方式，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滑压运行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对机组运行的影响；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初终参数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变化对汽轮机工作的影响；工况图及热电联产汽轮机。</w:t>
      </w:r>
    </w:p>
    <w:p w14:paraId="1FFE1982" w14:textId="20173F6A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del w:id="18" w:author="lenovo" w:date="2024-10-11T08:37:00Z">
        <w:r w:rsidDel="00881F4E">
          <w:rPr>
            <w:rFonts w:ascii="仿宋_GB2312" w:eastAsia="仿宋_GB2312" w:hAnsi="仿宋" w:hint="eastAsia"/>
            <w:sz w:val="28"/>
            <w:szCs w:val="28"/>
          </w:rPr>
          <w:delText>4．</w:delText>
        </w:r>
      </w:del>
      <w:ins w:id="19" w:author="lenovo" w:date="2024-10-11T08:37:00Z">
        <w:r w:rsidR="00881F4E">
          <w:rPr>
            <w:rFonts w:ascii="仿宋_GB2312" w:eastAsia="仿宋_GB2312" w:hAnsi="仿宋"/>
            <w:sz w:val="28"/>
            <w:szCs w:val="28"/>
          </w:rPr>
          <w:t>5.</w:t>
        </w:r>
      </w:ins>
      <w:r>
        <w:rPr>
          <w:rFonts w:ascii="仿宋_GB2312" w:eastAsia="仿宋_GB2312" w:hAnsi="仿宋" w:hint="eastAsia"/>
          <w:sz w:val="28"/>
          <w:szCs w:val="28"/>
        </w:rPr>
        <w:t>凝汽设备的组成，工作原理，凝汽器压力的确定和影响凝汽器真空的因素，多压凝汽器及其特点，大机组空冷技术。</w:t>
      </w:r>
    </w:p>
    <w:p w14:paraId="722557EE" w14:textId="474B928D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del w:id="20" w:author="lenovo" w:date="2024-10-11T08:37:00Z">
        <w:r w:rsidDel="00881F4E">
          <w:rPr>
            <w:rFonts w:ascii="仿宋_GB2312" w:eastAsia="仿宋_GB2312" w:hAnsi="仿宋" w:hint="eastAsia"/>
            <w:sz w:val="28"/>
            <w:szCs w:val="28"/>
          </w:rPr>
          <w:delText>5．</w:delText>
        </w:r>
      </w:del>
      <w:ins w:id="21" w:author="lenovo" w:date="2024-10-11T08:37:00Z">
        <w:r w:rsidR="00881F4E">
          <w:rPr>
            <w:rFonts w:ascii="仿宋_GB2312" w:eastAsia="仿宋_GB2312" w:hAnsi="仿宋"/>
            <w:sz w:val="28"/>
            <w:szCs w:val="28"/>
          </w:rPr>
          <w:t>6.</w:t>
        </w:r>
      </w:ins>
      <w:r>
        <w:rPr>
          <w:rFonts w:ascii="仿宋_GB2312" w:eastAsia="仿宋_GB2312" w:hAnsi="仿宋" w:hint="eastAsia"/>
          <w:sz w:val="28"/>
          <w:szCs w:val="28"/>
        </w:rPr>
        <w:t>动强度校核的概念，激振力产生的原因，叶片与叶片组的振型，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叶片自振频率影响因素，叶片动强度的安全准则与调频；汽轮发电机组转子的振动，转子的临界转速。</w:t>
      </w:r>
    </w:p>
    <w:p w14:paraId="1DAB3F26" w14:textId="2187C7F0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del w:id="22" w:author="lenovo" w:date="2024-10-11T08:38:00Z">
        <w:r w:rsidDel="00881F4E">
          <w:rPr>
            <w:rFonts w:ascii="仿宋_GB2312" w:eastAsia="仿宋_GB2312" w:hAnsi="仿宋" w:hint="eastAsia"/>
            <w:sz w:val="28"/>
            <w:szCs w:val="28"/>
          </w:rPr>
          <w:delText>6．</w:delText>
        </w:r>
      </w:del>
      <w:ins w:id="23" w:author="lenovo" w:date="2024-10-11T08:38:00Z">
        <w:r w:rsidR="00881F4E">
          <w:rPr>
            <w:rFonts w:ascii="仿宋_GB2312" w:eastAsia="仿宋_GB2312" w:hAnsi="仿宋"/>
            <w:sz w:val="28"/>
            <w:szCs w:val="28"/>
          </w:rPr>
          <w:t>7.</w:t>
        </w:r>
      </w:ins>
      <w:r>
        <w:rPr>
          <w:rFonts w:ascii="仿宋_GB2312" w:eastAsia="仿宋_GB2312" w:hAnsi="仿宋" w:hint="eastAsia"/>
          <w:sz w:val="28"/>
          <w:szCs w:val="28"/>
        </w:rPr>
        <w:t>汽轮机调节系统的任务，调节系统的静态特性和动态特性，汽轮机的主要保护，中间再热式汽轮机的调节。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数字电液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调节系统的组成及基本概念。</w:t>
      </w:r>
    </w:p>
    <w:p w14:paraId="4DA247AE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del w:id="24" w:author="lenovo" w:date="2024-10-11T08:38:00Z">
        <w:r w:rsidDel="00881F4E">
          <w:rPr>
            <w:rFonts w:ascii="仿宋_GB2312" w:eastAsia="仿宋_GB2312" w:hAnsi="仿宋" w:hint="eastAsia"/>
            <w:sz w:val="28"/>
            <w:szCs w:val="28"/>
          </w:rPr>
          <w:tab/>
        </w:r>
      </w:del>
      <w:r>
        <w:rPr>
          <w:rFonts w:ascii="仿宋_GB2312" w:eastAsia="仿宋_GB2312" w:hAnsi="仿宋" w:hint="eastAsia"/>
          <w:sz w:val="28"/>
          <w:szCs w:val="28"/>
        </w:rPr>
        <w:t>考试的题型</w:t>
      </w:r>
    </w:p>
    <w:p w14:paraId="65A4C4DC" w14:textId="296D88A6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填空题，判断题，选择题，名词解释，简答题，计算题，论述题，分析题</w:t>
      </w:r>
      <w:ins w:id="25" w:author="lenovo" w:date="2024-10-11T08:41:00Z">
        <w:r w:rsidR="003634A2">
          <w:rPr>
            <w:rFonts w:ascii="仿宋_GB2312" w:eastAsia="仿宋_GB2312" w:hAnsi="仿宋" w:hint="eastAsia"/>
            <w:sz w:val="28"/>
            <w:szCs w:val="28"/>
          </w:rPr>
          <w:t>。</w:t>
        </w:r>
      </w:ins>
    </w:p>
    <w:p w14:paraId="7D212647" w14:textId="77777777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四、参考书目 </w:t>
      </w:r>
    </w:p>
    <w:p w14:paraId="7BC66362" w14:textId="53E37DDF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ins w:id="26" w:author="lenovo" w:date="2024-10-11T08:38:00Z">
        <w:r w:rsidR="00881F4E">
          <w:rPr>
            <w:rFonts w:ascii="仿宋_GB2312" w:eastAsia="仿宋_GB2312" w:hAnsi="仿宋" w:hint="eastAsia"/>
            <w:sz w:val="28"/>
            <w:szCs w:val="28"/>
          </w:rPr>
          <w:t>.</w:t>
        </w:r>
      </w:ins>
      <w:del w:id="27" w:author="lenovo" w:date="2024-10-11T08:38:00Z">
        <w:r w:rsidDel="00881F4E">
          <w:rPr>
            <w:rFonts w:ascii="仿宋_GB2312" w:eastAsia="仿宋_GB2312" w:hAnsi="仿宋" w:hint="eastAsia"/>
            <w:sz w:val="28"/>
            <w:szCs w:val="28"/>
          </w:rPr>
          <w:delText>．</w:delText>
        </w:r>
      </w:del>
      <w:r>
        <w:rPr>
          <w:rFonts w:ascii="仿宋_GB2312" w:eastAsia="仿宋_GB2312" w:hAnsi="仿宋" w:hint="eastAsia"/>
          <w:sz w:val="28"/>
          <w:szCs w:val="28"/>
        </w:rPr>
        <w:t>樊泉贵、阎维平、闫顺林、王军，《锅炉原理》，中国电力出版社，2014年第二版</w:t>
      </w:r>
      <w:del w:id="28" w:author="lenovo" w:date="2024-10-11T08:41:00Z">
        <w:r w:rsidDel="003634A2">
          <w:rPr>
            <w:rFonts w:ascii="仿宋_GB2312" w:eastAsia="仿宋_GB2312" w:hAnsi="仿宋" w:hint="eastAsia"/>
            <w:sz w:val="28"/>
            <w:szCs w:val="28"/>
          </w:rPr>
          <w:delText>；</w:delText>
        </w:r>
      </w:del>
      <w:ins w:id="29" w:author="lenovo" w:date="2024-10-11T08:41:00Z">
        <w:r w:rsidR="003634A2">
          <w:rPr>
            <w:rFonts w:ascii="仿宋_GB2312" w:eastAsia="仿宋_GB2312" w:hAnsi="仿宋" w:hint="eastAsia"/>
            <w:sz w:val="28"/>
            <w:szCs w:val="28"/>
          </w:rPr>
          <w:t>。</w:t>
        </w:r>
      </w:ins>
      <w:bookmarkStart w:id="30" w:name="_GoBack"/>
      <w:bookmarkEnd w:id="30"/>
    </w:p>
    <w:p w14:paraId="04DF8E88" w14:textId="4281AACE" w:rsidR="00AC2982" w:rsidRDefault="00CD7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ins w:id="31" w:author="lenovo" w:date="2024-10-11T08:38:00Z">
        <w:r w:rsidR="00881F4E">
          <w:rPr>
            <w:rFonts w:ascii="仿宋_GB2312" w:eastAsia="仿宋_GB2312" w:hAnsi="仿宋" w:hint="eastAsia"/>
            <w:sz w:val="28"/>
            <w:szCs w:val="28"/>
          </w:rPr>
          <w:t>.</w:t>
        </w:r>
      </w:ins>
      <w:del w:id="32" w:author="lenovo" w:date="2024-10-11T08:38:00Z">
        <w:r w:rsidDel="00881F4E">
          <w:rPr>
            <w:rFonts w:ascii="仿宋_GB2312" w:eastAsia="仿宋_GB2312" w:hAnsi="仿宋" w:hint="eastAsia"/>
            <w:sz w:val="28"/>
            <w:szCs w:val="28"/>
          </w:rPr>
          <w:delText>．</w:delText>
        </w:r>
      </w:del>
      <w:r>
        <w:rPr>
          <w:rFonts w:ascii="仿宋_GB2312" w:eastAsia="仿宋_GB2312" w:hAnsi="仿宋" w:hint="eastAsia"/>
          <w:sz w:val="28"/>
          <w:szCs w:val="28"/>
        </w:rPr>
        <w:t>沈士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，庄庆贺、康松、庞立云，《汽轮机原理》，中国电力出版社，1996年第一版。</w:t>
      </w:r>
    </w:p>
    <w:sectPr w:rsidR="00AC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DZmMzA4MTE2Y2JjYzdhOTc0ZWFjNjUwZmM1OTc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77B5"/>
    <w:rsid w:val="0013050A"/>
    <w:rsid w:val="00131A74"/>
    <w:rsid w:val="001345E9"/>
    <w:rsid w:val="00134F36"/>
    <w:rsid w:val="00145362"/>
    <w:rsid w:val="0015161A"/>
    <w:rsid w:val="00153603"/>
    <w:rsid w:val="00156427"/>
    <w:rsid w:val="00162455"/>
    <w:rsid w:val="001663E7"/>
    <w:rsid w:val="00172BF9"/>
    <w:rsid w:val="001B16CB"/>
    <w:rsid w:val="001B4AE1"/>
    <w:rsid w:val="001B60F3"/>
    <w:rsid w:val="001C21C6"/>
    <w:rsid w:val="001D52C7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62D3B"/>
    <w:rsid w:val="003634A2"/>
    <w:rsid w:val="00372770"/>
    <w:rsid w:val="003869B3"/>
    <w:rsid w:val="00395BAE"/>
    <w:rsid w:val="003A0931"/>
    <w:rsid w:val="003A3B5B"/>
    <w:rsid w:val="003C6046"/>
    <w:rsid w:val="003C60C3"/>
    <w:rsid w:val="003D6F4B"/>
    <w:rsid w:val="003E46CE"/>
    <w:rsid w:val="003E68F7"/>
    <w:rsid w:val="003F1F55"/>
    <w:rsid w:val="004120C3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14D02"/>
    <w:rsid w:val="00521012"/>
    <w:rsid w:val="00525245"/>
    <w:rsid w:val="00530490"/>
    <w:rsid w:val="0054089F"/>
    <w:rsid w:val="00551D1E"/>
    <w:rsid w:val="0055229E"/>
    <w:rsid w:val="0056549D"/>
    <w:rsid w:val="00580429"/>
    <w:rsid w:val="005A7DA3"/>
    <w:rsid w:val="005C1C76"/>
    <w:rsid w:val="005C2168"/>
    <w:rsid w:val="005C3E4F"/>
    <w:rsid w:val="005C4234"/>
    <w:rsid w:val="005D63E4"/>
    <w:rsid w:val="005E1C1A"/>
    <w:rsid w:val="005E3801"/>
    <w:rsid w:val="005E4BC7"/>
    <w:rsid w:val="005E766D"/>
    <w:rsid w:val="006019F0"/>
    <w:rsid w:val="00607B32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4FF7"/>
    <w:rsid w:val="006D6BF4"/>
    <w:rsid w:val="006E7ECB"/>
    <w:rsid w:val="006F4132"/>
    <w:rsid w:val="006F4B27"/>
    <w:rsid w:val="006F51F7"/>
    <w:rsid w:val="00704A9C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81F4E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1C72"/>
    <w:rsid w:val="00931475"/>
    <w:rsid w:val="00932DB2"/>
    <w:rsid w:val="00936B6E"/>
    <w:rsid w:val="00937F9F"/>
    <w:rsid w:val="00942BC4"/>
    <w:rsid w:val="009568B6"/>
    <w:rsid w:val="00961B1C"/>
    <w:rsid w:val="0096272A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1A9"/>
    <w:rsid w:val="00AA7905"/>
    <w:rsid w:val="00AB4CEA"/>
    <w:rsid w:val="00AC2982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879B0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000D2"/>
    <w:rsid w:val="00C16EE7"/>
    <w:rsid w:val="00C266D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2EBD"/>
    <w:rsid w:val="00CB4CEC"/>
    <w:rsid w:val="00CC48DF"/>
    <w:rsid w:val="00CC5BFF"/>
    <w:rsid w:val="00CC7815"/>
    <w:rsid w:val="00CD5C0B"/>
    <w:rsid w:val="00CD7BA3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A2F1B"/>
    <w:rsid w:val="00DA34F7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13D10"/>
    <w:rsid w:val="00F213A8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1CFA"/>
    <w:rsid w:val="00FD61B6"/>
    <w:rsid w:val="00FE2610"/>
    <w:rsid w:val="00FF28B3"/>
    <w:rsid w:val="00FF3FCD"/>
    <w:rsid w:val="00FF6A5B"/>
    <w:rsid w:val="01C72E07"/>
    <w:rsid w:val="0C12331A"/>
    <w:rsid w:val="17075B69"/>
    <w:rsid w:val="26D66D1D"/>
    <w:rsid w:val="44A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F9F80"/>
  <w15:docId w15:val="{70EF847D-686D-4363-8ADE-17BD1349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196</Words>
  <Characters>1119</Characters>
  <Application>Microsoft Office Word</Application>
  <DocSecurity>0</DocSecurity>
  <Lines>9</Lines>
  <Paragraphs>2</Paragraphs>
  <ScaleCrop>false</ScaleCrop>
  <Company>Ｑ　Ｆ　Ｃ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lenovo</cp:lastModifiedBy>
  <cp:revision>14</cp:revision>
  <cp:lastPrinted>2015-06-03T08:12:00Z</cp:lastPrinted>
  <dcterms:created xsi:type="dcterms:W3CDTF">2021-09-13T06:34:00Z</dcterms:created>
  <dcterms:modified xsi:type="dcterms:W3CDTF">2024-10-11T00:41:00Z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ED9E7F32431D43F9AF346F2D527523AB_13</vt:lpwstr>
  </property>
</Properties>
</file>